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shd w:val="clear" w:color="auto" w:fill="003366"/>
        <w:tblLook w:val="01E0" w:firstRow="1" w:lastRow="1" w:firstColumn="1" w:lastColumn="1" w:noHBand="0" w:noVBand="0"/>
      </w:tblPr>
      <w:tblGrid>
        <w:gridCol w:w="9673"/>
      </w:tblGrid>
      <w:tr w:rsidR="001F2591" w:rsidTr="001E5C13">
        <w:trPr>
          <w:trHeight w:val="762"/>
        </w:trPr>
        <w:tc>
          <w:tcPr>
            <w:tcW w:w="9694" w:type="dxa"/>
            <w:shd w:val="clear" w:color="auto" w:fill="003366"/>
          </w:tcPr>
          <w:p w:rsidR="001F2591" w:rsidRPr="00B00D9F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日本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NGO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連携無償資金協力（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GRANT ASSISTANCE FOR JAPANESE NGO PROJECT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  <w:p w:rsidR="001F2591" w:rsidRPr="002B1447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効果検証シート（</w:t>
            </w:r>
            <w:r w:rsidRPr="002B1447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IMPACT/EFFECT MEASUREMENT/EVALUATION FORM</w:t>
            </w: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</w:tc>
      </w:tr>
    </w:tbl>
    <w:p w:rsidR="001F2591" w:rsidRDefault="001F2591" w:rsidP="000D7386">
      <w:pPr>
        <w:rPr>
          <w:rFonts w:ascii="Arial" w:eastAsia="HGPｺﾞｼｯｸM" w:hAnsi="Arial" w:cs="Arial"/>
          <w:b/>
          <w:color w:val="0000FF"/>
          <w:sz w:val="24"/>
        </w:rPr>
        <w:sectPr w:rsidR="001F2591" w:rsidSect="002E486D">
          <w:headerReference w:type="default" r:id="rId8"/>
          <w:footerReference w:type="default" r:id="rId9"/>
          <w:type w:val="continuous"/>
          <w:pgSz w:w="11906" w:h="16838"/>
          <w:pgMar w:top="851" w:right="849" w:bottom="1135" w:left="1134" w:header="851" w:footer="454" w:gutter="0"/>
          <w:pgNumType w:fmt="numberInDash" w:start="112"/>
          <w:cols w:space="425"/>
          <w:docGrid w:type="lines" w:linePitch="360"/>
        </w:sectPr>
      </w:pPr>
    </w:p>
    <w:p w:rsidR="001F2591" w:rsidRPr="00923C9A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</w:pP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◎基本情報（</w:t>
      </w:r>
      <w:r w:rsidRPr="00923C9A">
        <w:rPr>
          <w:rFonts w:ascii="Arial" w:eastAsia="HGPｺﾞｼｯｸM" w:hAnsi="Arial" w:cs="Arial"/>
          <w:b/>
          <w:color w:val="0000FF"/>
          <w:sz w:val="24"/>
        </w:rPr>
        <w:t>BASIC INFORMATION</w:t>
      </w: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21"/>
        <w:gridCol w:w="2410"/>
        <w:gridCol w:w="2882"/>
      </w:tblGrid>
      <w:tr w:rsidR="001F2591" w:rsidTr="000D7386">
        <w:trPr>
          <w:trHeight w:val="62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国名及び案件名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Country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/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Project Name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A32C40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0D7386" w:rsidTr="000D7386">
        <w:trPr>
          <w:trHeight w:val="552"/>
        </w:trPr>
        <w:tc>
          <w:tcPr>
            <w:tcW w:w="2835" w:type="dxa"/>
            <w:shd w:val="clear" w:color="auto" w:fill="B6DDE8"/>
            <w:vAlign w:val="center"/>
          </w:tcPr>
          <w:p w:rsidR="000D7386" w:rsidRDefault="000D7386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法人番号</w:t>
            </w:r>
          </w:p>
          <w:p w:rsidR="000D7386" w:rsidRPr="000D7386" w:rsidRDefault="000D7386" w:rsidP="001E5C13">
            <w:pPr>
              <w:spacing w:line="280" w:lineRule="exact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0D7386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The Corporate Number</w:t>
            </w:r>
          </w:p>
        </w:tc>
        <w:tc>
          <w:tcPr>
            <w:tcW w:w="7513" w:type="dxa"/>
            <w:gridSpan w:val="3"/>
            <w:vAlign w:val="center"/>
          </w:tcPr>
          <w:p w:rsidR="000D7386" w:rsidRPr="009520DB" w:rsidRDefault="000D7386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事業費総額</w:t>
            </w:r>
            <w:r w:rsidRPr="00A27CE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・</w:t>
            </w: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N連支援額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Total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Budget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Grant Amount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54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事業開始日と完了日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Date 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&amp; Duration of Project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延長の有無及び期間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Extension Period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&amp; Reason(s)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2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事業の上位目標 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Overall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(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Ultimate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Goal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23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プロジェクト目標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Goal (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Objective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成果（小目標）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Expected Outputs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6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事業概要・活動内容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Summary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:rsidR="001F2591" w:rsidRPr="004A5927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cantSplit/>
          <w:trHeight w:val="91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指標等から見た達成度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Degree of Achievement</w:t>
            </w:r>
          </w:p>
        </w:tc>
        <w:tc>
          <w:tcPr>
            <w:tcW w:w="2221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立案時指標設定項目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立案時目標値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Success 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when Planned</w:t>
            </w:r>
          </w:p>
        </w:tc>
        <w:tc>
          <w:tcPr>
            <w:tcW w:w="2882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終了時達成値</w:t>
            </w:r>
          </w:p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 Achieved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at Project-end</w:t>
            </w:r>
          </w:p>
        </w:tc>
      </w:tr>
      <w:tr w:rsidR="001F2591" w:rsidTr="000D7386">
        <w:trPr>
          <w:cantSplit/>
          <w:trHeight w:val="1409"/>
        </w:trPr>
        <w:tc>
          <w:tcPr>
            <w:tcW w:w="2835" w:type="dxa"/>
            <w:vMerge w:val="restart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20"/>
              </w:rPr>
            </w:pPr>
            <w:r w:rsidRPr="002F1CE5">
              <w:rPr>
                <w:rFonts w:ascii="ＭＳ Ｐゴシック" w:eastAsia="ＭＳ Ｐゴシック" w:hAnsi="ＭＳ Ｐゴシック" w:cs="Arial" w:hint="eastAsia"/>
                <w:b/>
                <w:w w:val="98"/>
                <w:kern w:val="0"/>
                <w:sz w:val="20"/>
                <w:szCs w:val="20"/>
                <w:fitText w:val="2500" w:id="976535552"/>
                <w:rPrChange w:id="1" w:author="民連室" w:date="2020-03-30T08:36:00Z">
                  <w:rPr>
                    <w:rFonts w:ascii="ＭＳ Ｐゴシック" w:eastAsia="ＭＳ Ｐゴシック" w:hAnsi="ＭＳ Ｐゴシック" w:cs="Arial" w:hint="eastAsia"/>
                    <w:b/>
                    <w:spacing w:val="1"/>
                    <w:w w:val="98"/>
                    <w:kern w:val="0"/>
                    <w:sz w:val="20"/>
                    <w:szCs w:val="20"/>
                  </w:rPr>
                </w:rPrChange>
              </w:rPr>
              <w:t>プロジェクト目標とインパクト</w:t>
            </w:r>
            <w:r w:rsidRPr="002F1CE5">
              <w:rPr>
                <w:rFonts w:ascii="ＭＳ Ｐゴシック" w:eastAsia="ＭＳ Ｐゴシック" w:hAnsi="ＭＳ Ｐゴシック" w:cs="Arial" w:hint="eastAsia"/>
                <w:b/>
                <w:w w:val="98"/>
                <w:kern w:val="0"/>
                <w:sz w:val="20"/>
                <w:szCs w:val="20"/>
                <w:fitText w:val="2500" w:id="976535552"/>
                <w:rPrChange w:id="2" w:author="民連室" w:date="2020-03-30T08:36:00Z">
                  <w:rPr>
                    <w:rFonts w:ascii="ＭＳ Ｐゴシック" w:eastAsia="ＭＳ Ｐゴシック" w:hAnsi="ＭＳ Ｐゴシック" w:cs="Arial" w:hint="eastAsia"/>
                    <w:b/>
                    <w:spacing w:val="-1"/>
                    <w:w w:val="98"/>
                    <w:kern w:val="0"/>
                    <w:sz w:val="20"/>
                    <w:szCs w:val="20"/>
                  </w:rPr>
                </w:rPrChange>
              </w:rPr>
              <w:t>に</w:t>
            </w:r>
          </w:p>
          <w:p w:rsidR="001F2591" w:rsidRPr="00923C9A" w:rsidRDefault="001F2591" w:rsidP="001E5C13">
            <w:pPr>
              <w:rPr>
                <w:rFonts w:ascii="ＭＳ Ｐゴシック" w:eastAsia="ＭＳ Ｐゴシック" w:hAnsi="ＭＳ Ｐゴシック"/>
                <w:b/>
              </w:rPr>
            </w:pPr>
            <w:r w:rsidRPr="00DA156B">
              <w:rPr>
                <w:rFonts w:ascii="ＭＳ Ｐゴシック" w:eastAsia="ＭＳ Ｐゴシック" w:hAnsi="ＭＳ Ｐゴシック" w:cs="Arial" w:hint="eastAsia"/>
                <w:b/>
                <w:w w:val="85"/>
                <w:kern w:val="0"/>
                <w:sz w:val="20"/>
                <w:szCs w:val="20"/>
                <w:fitText w:val="2400" w:id="976535553"/>
              </w:rPr>
              <w:t>関する指標の</w:t>
            </w:r>
            <w:r w:rsidRPr="00DA156B">
              <w:rPr>
                <w:rFonts w:ascii="ＭＳ Ｐゴシック" w:eastAsia="ＭＳ Ｐゴシック" w:hAnsi="ＭＳ Ｐゴシック" w:hint="eastAsia"/>
                <w:b/>
                <w:w w:val="85"/>
                <w:kern w:val="0"/>
                <w:fitText w:val="2400" w:id="976535553"/>
              </w:rPr>
              <w:t>目標値と達成状</w:t>
            </w:r>
            <w:r w:rsidRPr="00DA156B">
              <w:rPr>
                <w:rFonts w:ascii="ＭＳ Ｐゴシック" w:eastAsia="ＭＳ Ｐゴシック" w:hAnsi="ＭＳ Ｐゴシック" w:hint="eastAsia"/>
                <w:b/>
                <w:spacing w:val="9"/>
                <w:w w:val="85"/>
                <w:kern w:val="0"/>
                <w:fitText w:val="2400" w:id="976535553"/>
              </w:rPr>
              <w:t>況</w:t>
            </w:r>
          </w:p>
          <w:p w:rsidR="001F2591" w:rsidRPr="00923C9A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Objectively Verifiable Indicators against Project &amp; Overall Goal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【プロジェクト目標】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(1)</w:t>
            </w: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 xml:space="preserve"> 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1042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【インパクト】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798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【その他の項目】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85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前提条件又は外部要因</w:t>
            </w:r>
            <w:r w:rsidRPr="00923C9A">
              <w:rPr>
                <w:rFonts w:ascii="Arial" w:eastAsia="ＭＳ ゴシック" w:hAnsi="Arial" w:cs="Arial"/>
                <w:b/>
                <w:sz w:val="18"/>
                <w:szCs w:val="18"/>
              </w:rPr>
              <w:t>Pre</w:t>
            </w:r>
            <w:r w:rsidRPr="00923C9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-condition and/or Important Assumption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0F6934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12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他のアクターとの役割分担の状況や複数年プログラムの中の位置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付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け</w:t>
            </w:r>
          </w:p>
          <w:p w:rsidR="001F2591" w:rsidRPr="00830194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Division of Roles with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ther Actors / Positio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ning of the Project in-between M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ulti-year Program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B532B0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CC"/>
          <w:sz w:val="24"/>
        </w:rPr>
        <w:sectPr w:rsidR="001F2591" w:rsidSect="00EA16F4">
          <w:headerReference w:type="default" r:id="rId10"/>
          <w:footerReference w:type="default" r:id="rId11"/>
          <w:type w:val="continuous"/>
          <w:pgSz w:w="11906" w:h="16838"/>
          <w:pgMar w:top="720" w:right="720" w:bottom="720" w:left="720" w:header="851" w:footer="454" w:gutter="0"/>
          <w:pgNumType w:fmt="numberInDash"/>
          <w:cols w:space="425"/>
          <w:docGrid w:type="lines" w:linePitch="360"/>
        </w:sectPr>
      </w:pPr>
      <w:r>
        <w:rPr>
          <w:rFonts w:ascii="Arial" w:eastAsia="ＭＳ ゴシック" w:hAnsi="Arial" w:cs="Arial"/>
          <w:sz w:val="20"/>
          <w:szCs w:val="20"/>
        </w:rPr>
        <w:br w:type="page"/>
      </w:r>
      <w:r w:rsidRPr="00477DB4">
        <w:rPr>
          <w:rFonts w:ascii="ＭＳ ゴシック" w:eastAsia="ＭＳ ゴシック" w:hAnsi="Arial" w:cs="Arial" w:hint="eastAsia"/>
          <w:b/>
          <w:color w:val="0000CC"/>
          <w:sz w:val="24"/>
        </w:rPr>
        <w:lastRenderedPageBreak/>
        <w:t>◎検証結果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（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RESULT OF IMPACT</w:t>
      </w:r>
      <w:r w:rsidRPr="00477DB4">
        <w:rPr>
          <w:rFonts w:ascii="Arial" w:eastAsia="ＭＳ ゴシック" w:hAnsi="Arial" w:cs="Arial" w:hint="eastAsia"/>
          <w:b/>
          <w:color w:val="0000CC"/>
          <w:sz w:val="24"/>
        </w:rPr>
        <w:t xml:space="preserve">/EFFECT 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MEASUREMENT</w:t>
      </w:r>
      <w:r>
        <w:rPr>
          <w:rFonts w:ascii="Arial" w:eastAsia="ＭＳ ゴシック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）</w:t>
      </w:r>
    </w:p>
    <w:p w:rsidR="001F2591" w:rsidRDefault="001F2591" w:rsidP="001F2591">
      <w:pPr>
        <w:rPr>
          <w:rFonts w:ascii="Arial" w:eastAsia="ＭＳ ゴシック" w:hAnsi="Arial" w:cs="Arial"/>
          <w:color w:val="C0C0C0"/>
          <w:sz w:val="20"/>
          <w:szCs w:val="20"/>
        </w:rPr>
      </w:pPr>
    </w:p>
    <w:p w:rsidR="001F2591" w:rsidRPr="00477DB4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HGPｺﾞｼｯｸM" w:hAnsi="Arial" w:cs="Arial"/>
          <w:b/>
          <w:color w:val="0000CC"/>
          <w:sz w:val="24"/>
        </w:rPr>
      </w:pP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検証概要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O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utline of Measurement</w:t>
      </w:r>
      <w:r>
        <w:rPr>
          <w:rFonts w:ascii="Arial" w:eastAsia="HGPｺﾞｼｯｸM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Result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835"/>
      </w:tblGrid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検証日時（期間・季節）</w:t>
            </w:r>
          </w:p>
          <w:p w:rsidR="001F2591" w:rsidRPr="00DD4117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Date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Duration / Season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検証実施者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Name of Surveyor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検証対象期間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Period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Measured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174"/>
        </w:trPr>
        <w:tc>
          <w:tcPr>
            <w:tcW w:w="2804" w:type="dxa"/>
            <w:vMerge w:val="restart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指標等から確認できた事業効果の現状</w:t>
            </w:r>
          </w:p>
          <w:p w:rsidR="001F2591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Description of Project Impact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Effect 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against Indicators</w:t>
            </w: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【プロジェクト目標】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(3)</w:t>
            </w:r>
          </w:p>
        </w:tc>
      </w:tr>
      <w:tr w:rsidR="001F2591" w:rsidTr="001E5C13">
        <w:trPr>
          <w:trHeight w:val="1065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【インパクト】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1067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Pr="003F682F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【その他】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912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備考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>Remarks</w:t>
            </w:r>
          </w:p>
        </w:tc>
        <w:tc>
          <w:tcPr>
            <w:tcW w:w="6835" w:type="dxa"/>
            <w:vAlign w:val="center"/>
          </w:tcPr>
          <w:p w:rsidR="001F2591" w:rsidRPr="007F081C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B00D9F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HGPｺﾞｼｯｸM" w:hAnsi="Arial" w:cs="Arial"/>
          <w:b/>
          <w:color w:val="0000CC"/>
          <w:sz w:val="24"/>
        </w:rPr>
      </w:pPr>
      <w:r w:rsidRPr="00B42A90">
        <w:rPr>
          <w:rFonts w:ascii="ＭＳ Ｐゴシック" w:eastAsia="ＭＳ Ｐゴシック" w:hAnsi="ＭＳ Ｐゴシック" w:cs="Arial" w:hint="eastAsia"/>
          <w:b/>
          <w:color w:val="0000CC"/>
          <w:sz w:val="24"/>
        </w:rPr>
        <w:t>項目別検証結果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Result of Impact/Effect 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Measurement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by Evaluation Items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828"/>
        <w:gridCol w:w="6011"/>
      </w:tblGrid>
      <w:tr w:rsidR="001F2591" w:rsidTr="001E5C13">
        <w:tc>
          <w:tcPr>
            <w:tcW w:w="2800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評価項目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828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評価</w:t>
            </w:r>
          </w:p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Grade</w:t>
            </w:r>
          </w:p>
        </w:tc>
        <w:tc>
          <w:tcPr>
            <w:tcW w:w="6011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結果説明</w:t>
            </w:r>
          </w:p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Description of Measurement Result</w:t>
            </w: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有効性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Effectiveness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937865" w:rsidRDefault="001F2591" w:rsidP="001E5C13">
            <w:pPr>
              <w:tabs>
                <w:tab w:val="left" w:pos="0"/>
                <w:tab w:val="left" w:pos="1440"/>
                <w:tab w:val="left" w:pos="3240"/>
                <w:tab w:val="left" w:pos="6300"/>
                <w:tab w:val="left" w:pos="7560"/>
              </w:tabs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インパクト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Impact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vAlign w:val="center"/>
          </w:tcPr>
          <w:p w:rsidR="001F2591" w:rsidRPr="00937865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自立発展性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Sustainability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lastRenderedPageBreak/>
              <w:t>効率性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Efficiency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妥当性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Relevance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そ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の他の検証項目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Other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Important Item</w:t>
            </w:r>
            <w:r w:rsidRPr="00D7156F">
              <w:rPr>
                <w:rFonts w:ascii="Arial" w:eastAsia="ＭＳ ゴシック" w:hAnsi="Arial" w:cs="Arial"/>
                <w:b/>
                <w:szCs w:val="21"/>
              </w:rPr>
              <w:t>s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BB17FE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Pr="00D7156F" w:rsidRDefault="001F2591" w:rsidP="001F2591">
      <w:pPr>
        <w:rPr>
          <w:rFonts w:ascii="Arial" w:eastAsia="ＭＳ ゴシック" w:hAnsi="Arial" w:cs="Arial"/>
          <w:color w:val="0000CC"/>
          <w:sz w:val="22"/>
          <w:szCs w:val="22"/>
        </w:rPr>
      </w:pPr>
    </w:p>
    <w:p w:rsidR="001F2591" w:rsidRPr="00B42A90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ＭＳ Ｐゴシック" w:hAnsi="Arial" w:cs="Arial"/>
          <w:b/>
          <w:color w:val="0000CC"/>
          <w:sz w:val="24"/>
        </w:rPr>
      </w:pP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学び</w:t>
      </w:r>
      <w:r w:rsidR="00F50D57">
        <w:rPr>
          <w:rFonts w:ascii="Arial" w:eastAsia="ＭＳ Ｐゴシック" w:hAnsi="Arial" w:cs="Arial" w:hint="eastAsia"/>
          <w:b/>
          <w:color w:val="0000CC"/>
          <w:sz w:val="24"/>
        </w:rPr>
        <w:t>，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気</w:t>
      </w:r>
      <w:r>
        <w:rPr>
          <w:rFonts w:ascii="Arial" w:eastAsia="ＭＳ Ｐゴシック" w:hAnsi="Arial" w:cs="Arial" w:hint="eastAsia"/>
          <w:b/>
          <w:color w:val="0000CC"/>
          <w:sz w:val="24"/>
        </w:rPr>
        <w:t>付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き</w:t>
      </w:r>
      <w:r w:rsidR="00F50D57">
        <w:rPr>
          <w:rFonts w:ascii="Arial" w:eastAsia="ＭＳ Ｐゴシック" w:hAnsi="Arial" w:cs="Arial" w:hint="eastAsia"/>
          <w:b/>
          <w:color w:val="0000CC"/>
          <w:sz w:val="24"/>
        </w:rPr>
        <w:t>，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得られた教訓等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 xml:space="preserve"> 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（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Lessons Learned and Recommendations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F2591" w:rsidTr="001E5C13">
        <w:trPr>
          <w:trHeight w:val="1256"/>
        </w:trPr>
        <w:tc>
          <w:tcPr>
            <w:tcW w:w="9639" w:type="dxa"/>
          </w:tcPr>
          <w:p w:rsidR="001F2591" w:rsidRPr="00BB17FE" w:rsidRDefault="001F2591" w:rsidP="001E5C13">
            <w:pPr>
              <w:spacing w:beforeLines="50" w:before="180" w:line="2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ind w:left="420"/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B42A90" w:rsidRDefault="001F2591" w:rsidP="001F2591">
      <w:pPr>
        <w:numPr>
          <w:ilvl w:val="0"/>
          <w:numId w:val="24"/>
        </w:numPr>
        <w:tabs>
          <w:tab w:val="clear" w:pos="420"/>
          <w:tab w:val="num" w:pos="567"/>
        </w:tabs>
        <w:ind w:left="567" w:hanging="425"/>
        <w:rPr>
          <w:rFonts w:ascii="Arial" w:eastAsia="ＭＳ Ｐゴシック" w:hAnsi="Arial" w:cs="Arial"/>
          <w:b/>
          <w:color w:val="0000FF"/>
          <w:sz w:val="24"/>
        </w:rPr>
      </w:pPr>
      <w:r w:rsidRPr="00B42A90">
        <w:rPr>
          <w:rFonts w:ascii="Arial" w:eastAsia="ＭＳ Ｐゴシック" w:hAnsi="ＭＳ Ｐゴシック" w:cs="Arial"/>
          <w:b/>
          <w:color w:val="0000FF"/>
          <w:sz w:val="24"/>
        </w:rPr>
        <w:t>検証方法（</w:t>
      </w:r>
      <w:r w:rsidRPr="00B42A90">
        <w:rPr>
          <w:rFonts w:ascii="Arial" w:eastAsia="ＭＳ Ｐゴシック" w:hAnsi="Arial" w:cs="Arial"/>
          <w:b/>
          <w:color w:val="0000FF"/>
          <w:sz w:val="24"/>
        </w:rPr>
        <w:t>Method of Impact/Effect Measurement</w:t>
      </w:r>
      <w:r w:rsidRPr="00B42A90">
        <w:rPr>
          <w:rFonts w:ascii="Arial" w:eastAsia="ＭＳ Ｐゴシック" w:hAnsi="ＭＳ Ｐゴシック" w:cs="Arial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79"/>
        <w:gridCol w:w="2279"/>
        <w:gridCol w:w="2279"/>
      </w:tblGrid>
      <w:tr w:rsidR="001F2591" w:rsidRPr="00C20BA9" w:rsidTr="001E5C13">
        <w:trPr>
          <w:trHeight w:val="139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調査方法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Survey Method(s)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1F2591" w:rsidRPr="00683E8D" w:rsidRDefault="001F2591" w:rsidP="001E5C13">
            <w:pPr>
              <w:tabs>
                <w:tab w:val="left" w:pos="33"/>
              </w:tabs>
              <w:autoSpaceDE w:val="0"/>
              <w:autoSpaceDN w:val="0"/>
              <w:adjustRightInd w:val="0"/>
              <w:spacing w:beforeLines="20" w:before="72" w:line="240" w:lineRule="exact"/>
              <w:ind w:left="34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55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情報提供者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Name of Informants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肩書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Title /</w:t>
            </w:r>
            <w:r w:rsidRPr="00367BAD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所属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Affiliation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入手機会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Opportunity and Means</w:t>
            </w: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706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Arial" w:cs="Arial"/>
                <w:b/>
                <w:sz w:val="20"/>
                <w:szCs w:val="20"/>
              </w:rPr>
              <w:t>活用資料等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color w:val="C0C0C0"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 xml:space="preserve">Reference/Documents Used </w:t>
            </w:r>
          </w:p>
        </w:tc>
        <w:tc>
          <w:tcPr>
            <w:tcW w:w="6837" w:type="dxa"/>
            <w:gridSpan w:val="3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</w:rPr>
      </w:pPr>
    </w:p>
    <w:p w:rsidR="001F2591" w:rsidRDefault="001F2591" w:rsidP="001F25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2EF7" wp14:editId="6EAA7F43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5942965" cy="0"/>
                <wp:effectExtent l="32385" t="34290" r="34925" b="323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1C0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pt" to="48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" strokecolor="blue" strokeweight="4.5pt">
                <v:stroke dashstyle="1 1" endcap="round"/>
              </v:line>
            </w:pict>
          </mc:Fallback>
        </mc:AlternateContent>
      </w:r>
    </w:p>
    <w:p w:rsidR="001F2591" w:rsidRDefault="001F2591" w:rsidP="001F2591">
      <w:pPr>
        <w:numPr>
          <w:ilvl w:val="0"/>
          <w:numId w:val="25"/>
        </w:numPr>
        <w:ind w:left="567" w:hanging="425"/>
        <w:rPr>
          <w:rFonts w:ascii="Arial" w:eastAsia="HGPｺﾞｼｯｸM" w:hAnsi="Arial" w:cs="Arial"/>
          <w:b/>
          <w:color w:val="0000FF"/>
          <w:sz w:val="24"/>
        </w:rPr>
      </w:pPr>
      <w:r>
        <w:rPr>
          <w:rFonts w:ascii="Arial" w:eastAsia="HGPｺﾞｼｯｸM" w:hAnsi="Arial" w:cs="Arial" w:hint="eastAsia"/>
          <w:b/>
          <w:color w:val="0000FF"/>
          <w:sz w:val="24"/>
        </w:rPr>
        <w:t>本部記入欄（</w:t>
      </w:r>
      <w:r>
        <w:rPr>
          <w:rFonts w:ascii="Arial" w:eastAsia="HGPｺﾞｼｯｸM" w:hAnsi="Arial" w:cs="Arial"/>
          <w:b/>
          <w:color w:val="0000FF"/>
          <w:sz w:val="24"/>
        </w:rPr>
        <w:t xml:space="preserve">For Head </w:t>
      </w:r>
      <w:r>
        <w:rPr>
          <w:rFonts w:ascii="Arial" w:eastAsia="HGPｺﾞｼｯｸM" w:hAnsi="Arial" w:cs="Arial" w:hint="eastAsia"/>
          <w:b/>
          <w:color w:val="0000FF"/>
          <w:sz w:val="24"/>
        </w:rPr>
        <w:t>O</w:t>
      </w:r>
      <w:r>
        <w:rPr>
          <w:rFonts w:ascii="Arial" w:eastAsia="HGPｺﾞｼｯｸM" w:hAnsi="Arial" w:cs="Arial"/>
          <w:b/>
          <w:color w:val="0000FF"/>
          <w:sz w:val="24"/>
        </w:rPr>
        <w:t>ffice</w:t>
      </w:r>
      <w:r>
        <w:rPr>
          <w:rFonts w:ascii="Arial" w:eastAsia="HGPｺﾞｼｯｸM" w:hAnsi="Arial" w:cs="Arial" w:hint="eastAsia"/>
          <w:b/>
          <w:color w:val="0000FF"/>
          <w:sz w:val="24"/>
        </w:rPr>
        <w:t xml:space="preserve"> Use</w:t>
      </w:r>
      <w:r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7"/>
      </w:tblGrid>
      <w:tr w:rsidR="001F2591" w:rsidTr="001E5C13">
        <w:trPr>
          <w:trHeight w:val="1443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検証結果を踏まえた今後の方針や改善策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F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uture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direction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and/or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Measures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to be taken for further improvement</w:t>
            </w:r>
          </w:p>
        </w:tc>
        <w:tc>
          <w:tcPr>
            <w:tcW w:w="6837" w:type="dxa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  <w:szCs w:val="21"/>
        </w:rPr>
        <w:sectPr w:rsidR="001F2591" w:rsidSect="00616D02">
          <w:footerReference w:type="default" r:id="rId12"/>
          <w:type w:val="continuous"/>
          <w:pgSz w:w="11906" w:h="16838"/>
          <w:pgMar w:top="851" w:right="849" w:bottom="1135" w:left="1134" w:header="851" w:footer="454" w:gutter="0"/>
          <w:pgNumType w:fmt="numberInDash"/>
          <w:cols w:space="425"/>
          <w:docGrid w:type="lines" w:linePitch="360"/>
        </w:sectPr>
      </w:pPr>
    </w:p>
    <w:p w:rsidR="00DB75D9" w:rsidRPr="00B73036" w:rsidRDefault="00DB75D9" w:rsidP="00B73036">
      <w:pPr>
        <w:widowControl/>
        <w:jc w:val="left"/>
        <w:rPr>
          <w:rFonts w:ascii="Arial" w:hAnsi="Arial" w:cs="Arial"/>
          <w:szCs w:val="21"/>
        </w:rPr>
      </w:pPr>
    </w:p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p w:rsidR="00B73036" w:rsidRDefault="00B73036" w:rsidP="001571AA"/>
    <w:p w:rsidR="00B73036" w:rsidRDefault="00B73036" w:rsidP="001571AA"/>
    <w:p w:rsidR="00DB75D9" w:rsidRDefault="00DB75D9" w:rsidP="001571AA"/>
    <w:p w:rsidR="00DB75D9" w:rsidRDefault="00DB75D9" w:rsidP="001571AA"/>
    <w:p w:rsidR="00DB75D9" w:rsidRDefault="00DB75D9" w:rsidP="001571AA"/>
    <w:p w:rsidR="00DB75D9" w:rsidRDefault="00DB75D9" w:rsidP="001571AA"/>
    <w:tbl>
      <w:tblPr>
        <w:tblpPr w:leftFromText="142" w:rightFromText="142" w:vertAnchor="text" w:horzAnchor="margin" w:tblpY="3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DB75D9" w:rsidRPr="00C75570" w:rsidTr="00DB75D9">
        <w:trPr>
          <w:trHeight w:val="4481"/>
        </w:trPr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5D9" w:rsidRPr="00C75570" w:rsidRDefault="00DB75D9" w:rsidP="00DB7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DE11CC3" wp14:editId="60191C36">
                      <wp:simplePos x="0" y="0"/>
                      <wp:positionH relativeFrom="column">
                        <wp:posOffset>5093970</wp:posOffset>
                      </wp:positionH>
                      <wp:positionV relativeFrom="paragraph">
                        <wp:posOffset>217170</wp:posOffset>
                      </wp:positionV>
                      <wp:extent cx="16510" cy="1778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510" cy="17780"/>
                              </a:xfrm>
                              <a:prstGeom prst="line">
                                <a:avLst/>
                              </a:prstGeom>
                              <a:noFill/>
                              <a:ln w="725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1B595" id="Line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17.1pt" to="402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" o:allowincell="f" strokeweight=".20158mm"/>
                  </w:pict>
                </mc:Fallback>
              </mc:AlternateContent>
            </w:r>
          </w:p>
          <w:p w:rsidR="00DB75D9" w:rsidRPr="00C75570" w:rsidRDefault="00DB75D9" w:rsidP="00DB7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3"/>
                <w:szCs w:val="23"/>
              </w:rPr>
            </w:pPr>
            <w:r w:rsidRPr="00C75570">
              <w:rPr>
                <w:rFonts w:hAnsi="Times New Roman" w:hint="eastAsia"/>
                <w:b/>
                <w:bCs/>
                <w:sz w:val="23"/>
                <w:szCs w:val="23"/>
                <w:u w:val="single" w:color="000000"/>
              </w:rPr>
              <w:t>申請先及び申請に関する問合せ先</w:t>
            </w:r>
          </w:p>
          <w:p w:rsidR="00DB75D9" w:rsidRPr="00C75570" w:rsidRDefault="00DB75D9" w:rsidP="00DB7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z w:val="23"/>
                <w:szCs w:val="23"/>
              </w:rPr>
            </w:pPr>
          </w:p>
          <w:p w:rsidR="00DB75D9" w:rsidRDefault="00DB75D9" w:rsidP="00DB75D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19"/>
                <w:szCs w:val="19"/>
              </w:rPr>
            </w:pPr>
            <w:r w:rsidRPr="00C75570">
              <w:rPr>
                <w:rFonts w:hAnsi="Times New Roman" w:hint="eastAsia"/>
                <w:sz w:val="23"/>
                <w:szCs w:val="23"/>
              </w:rPr>
              <w:t>外務省国際協力局民間援助連携室</w:t>
            </w:r>
            <w:r>
              <w:rPr>
                <w:rFonts w:hint="eastAsia"/>
                <w:sz w:val="19"/>
                <w:szCs w:val="19"/>
              </w:rPr>
              <w:t>（</w:t>
            </w:r>
            <w:r w:rsidRPr="00201867">
              <w:rPr>
                <w:rFonts w:hint="eastAsia"/>
                <w:sz w:val="19"/>
                <w:szCs w:val="19"/>
              </w:rPr>
              <w:t>平日午前</w:t>
            </w:r>
            <w:r>
              <w:rPr>
                <w:rFonts w:hint="eastAsia"/>
                <w:sz w:val="19"/>
                <w:szCs w:val="19"/>
              </w:rPr>
              <w:t>１０</w:t>
            </w:r>
            <w:r w:rsidRPr="00201867">
              <w:rPr>
                <w:rFonts w:hint="eastAsia"/>
                <w:sz w:val="19"/>
                <w:szCs w:val="19"/>
              </w:rPr>
              <w:t>時から午後６時までの対応となります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  <w:p w:rsidR="00DB75D9" w:rsidRPr="00201867" w:rsidRDefault="00DB75D9" w:rsidP="00DB75D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3"/>
                <w:szCs w:val="23"/>
              </w:rPr>
            </w:pPr>
          </w:p>
          <w:p w:rsidR="00DB75D9" w:rsidRPr="00C75570" w:rsidRDefault="00DB75D9" w:rsidP="00DB7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z w:val="23"/>
                <w:szCs w:val="23"/>
              </w:rPr>
            </w:pPr>
            <w:r w:rsidRPr="00C75570">
              <w:rPr>
                <w:sz w:val="23"/>
                <w:szCs w:val="23"/>
              </w:rPr>
              <w:t xml:space="preserve">     </w:t>
            </w:r>
            <w:r w:rsidRPr="00C75570">
              <w:rPr>
                <w:rFonts w:hAnsi="Times New Roman" w:hint="eastAsia"/>
                <w:sz w:val="23"/>
                <w:szCs w:val="23"/>
              </w:rPr>
              <w:t xml:space="preserve">　</w:t>
            </w:r>
            <w:r w:rsidRPr="00C75570">
              <w:rPr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>住　所：〒１００</w:t>
            </w:r>
            <w:r w:rsidRPr="00C75570">
              <w:rPr>
                <w:rFonts w:hAnsi="Times New Roman" w:hint="eastAsia"/>
                <w:sz w:val="23"/>
                <w:szCs w:val="23"/>
              </w:rPr>
              <w:t>－８９１９　東京都千代田区霞が関２－２－１</w:t>
            </w:r>
          </w:p>
          <w:p w:rsidR="00DB75D9" w:rsidRPr="00C75570" w:rsidRDefault="00DB75D9" w:rsidP="00DB7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z w:val="23"/>
                <w:szCs w:val="23"/>
              </w:rPr>
            </w:pPr>
            <w:r w:rsidRPr="00C75570">
              <w:rPr>
                <w:sz w:val="23"/>
                <w:szCs w:val="23"/>
              </w:rPr>
              <w:t xml:space="preserve">      </w:t>
            </w:r>
            <w:r w:rsidRPr="00C75570">
              <w:rPr>
                <w:rFonts w:hAnsi="Times New Roman" w:hint="eastAsia"/>
                <w:sz w:val="23"/>
                <w:szCs w:val="23"/>
              </w:rPr>
              <w:t xml:space="preserve">　ＴＥＬ：　０３－</w:t>
            </w:r>
            <w:r>
              <w:rPr>
                <w:rFonts w:hAnsi="Times New Roman" w:hint="eastAsia"/>
                <w:sz w:val="23"/>
                <w:szCs w:val="23"/>
              </w:rPr>
              <w:t>５５０１－８３６１</w:t>
            </w:r>
          </w:p>
          <w:p w:rsidR="00DB75D9" w:rsidRPr="00C75570" w:rsidRDefault="00DB75D9" w:rsidP="00DB7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z w:val="23"/>
                <w:szCs w:val="23"/>
              </w:rPr>
            </w:pPr>
            <w:r w:rsidRPr="00C75570">
              <w:rPr>
                <w:sz w:val="23"/>
                <w:szCs w:val="23"/>
              </w:rPr>
              <w:t xml:space="preserve">      </w:t>
            </w:r>
            <w:r w:rsidRPr="00C75570">
              <w:rPr>
                <w:rFonts w:hAnsi="Times New Roman" w:hint="eastAsia"/>
                <w:sz w:val="23"/>
                <w:szCs w:val="23"/>
              </w:rPr>
              <w:t xml:space="preserve">　ＦＡＸ：　０３－５５０１－８３６０</w:t>
            </w:r>
          </w:p>
          <w:p w:rsidR="00DB75D9" w:rsidRPr="00C75570" w:rsidRDefault="00DB75D9" w:rsidP="00DB7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B75D9" w:rsidRPr="00C75570" w:rsidRDefault="00DB75D9" w:rsidP="00DB7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99" w:hangingChars="130" w:hanging="299"/>
              <w:jc w:val="lef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◎この「</w:t>
            </w:r>
            <w:ins w:id="3" w:author="民連室" w:date="2020-03-17T19:56:00Z">
              <w:r w:rsidR="006B5BD8">
                <w:rPr>
                  <w:rFonts w:hAnsi="Times New Roman" w:hint="eastAsia"/>
                  <w:sz w:val="23"/>
                  <w:szCs w:val="23"/>
                </w:rPr>
                <w:t>実施要領</w:t>
              </w:r>
            </w:ins>
            <w:del w:id="4" w:author="民連室" w:date="2020-03-17T19:56:00Z">
              <w:r w:rsidDel="006B5BD8">
                <w:rPr>
                  <w:rFonts w:hAnsi="Times New Roman" w:hint="eastAsia"/>
                  <w:sz w:val="23"/>
                  <w:szCs w:val="23"/>
                </w:rPr>
                <w:delText>手引</w:delText>
              </w:r>
            </w:del>
            <w:r>
              <w:rPr>
                <w:rFonts w:hAnsi="Times New Roman" w:hint="eastAsia"/>
                <w:sz w:val="23"/>
                <w:szCs w:val="23"/>
              </w:rPr>
              <w:t>」及び</w:t>
            </w:r>
            <w:r w:rsidRPr="00C75570">
              <w:rPr>
                <w:rFonts w:hAnsi="Times New Roman" w:hint="eastAsia"/>
                <w:sz w:val="23"/>
                <w:szCs w:val="23"/>
              </w:rPr>
              <w:t>申請に必要な書類の様式は</w:t>
            </w:r>
            <w:r w:rsidR="00F50D57">
              <w:rPr>
                <w:rFonts w:hAnsi="Times New Roman" w:hint="eastAsia"/>
                <w:sz w:val="23"/>
                <w:szCs w:val="23"/>
              </w:rPr>
              <w:t>，</w:t>
            </w:r>
            <w:r w:rsidRPr="00C75570">
              <w:rPr>
                <w:rFonts w:hAnsi="Times New Roman" w:hint="eastAsia"/>
                <w:sz w:val="23"/>
                <w:szCs w:val="23"/>
              </w:rPr>
              <w:t>外務省ホームページで閲覧・ダウンロードができます。</w:t>
            </w:r>
          </w:p>
          <w:p w:rsidR="00DB75D9" w:rsidRPr="00165E10" w:rsidRDefault="00DB75D9" w:rsidP="00DB75D9">
            <w:pPr>
              <w:ind w:firstLineChars="100" w:firstLine="220"/>
              <w:rPr>
                <w:rFonts w:asciiTheme="minorHAnsi" w:eastAsiaTheme="majorEastAsia" w:hAnsiTheme="minorHAnsi"/>
                <w:sz w:val="22"/>
              </w:rPr>
            </w:pPr>
            <w:r w:rsidRPr="00165E10">
              <w:rPr>
                <w:rFonts w:asciiTheme="minorHAnsi" w:eastAsiaTheme="majorEastAsia" w:hAnsiTheme="minorHAnsi"/>
                <w:sz w:val="22"/>
              </w:rPr>
              <w:t>http://www.mofa.go.jp/mofaj/gaiko/oda/shimin/oda_ngo/shien/j_ngo_musho.html</w:t>
            </w:r>
          </w:p>
          <w:p w:rsidR="00DB75D9" w:rsidRPr="00C75570" w:rsidRDefault="00DB75D9" w:rsidP="00DB7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z w:val="23"/>
                <w:szCs w:val="23"/>
              </w:rPr>
            </w:pPr>
            <w:r w:rsidRPr="00C75570">
              <w:rPr>
                <w:rFonts w:hAnsi="Times New Roman" w:hint="eastAsia"/>
                <w:sz w:val="23"/>
                <w:szCs w:val="23"/>
              </w:rPr>
              <w:t>◎日本大使館・総領事館の連絡先も</w:t>
            </w:r>
            <w:r w:rsidR="00F50D57">
              <w:rPr>
                <w:rFonts w:hAnsi="Times New Roman" w:hint="eastAsia"/>
                <w:sz w:val="23"/>
                <w:szCs w:val="23"/>
              </w:rPr>
              <w:t>，</w:t>
            </w:r>
            <w:r w:rsidRPr="00C75570">
              <w:rPr>
                <w:rFonts w:hAnsi="Times New Roman" w:hint="eastAsia"/>
                <w:sz w:val="23"/>
                <w:szCs w:val="23"/>
              </w:rPr>
              <w:t>外務省ホームページで閲覧ができます。</w:t>
            </w:r>
          </w:p>
          <w:p w:rsidR="00DB75D9" w:rsidRPr="000D6744" w:rsidRDefault="00DB75D9" w:rsidP="00DB75D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20"/>
              <w:jc w:val="left"/>
              <w:rPr>
                <w:rFonts w:hAnsi="Times New Roman"/>
                <w:sz w:val="22"/>
                <w:szCs w:val="22"/>
              </w:rPr>
            </w:pPr>
            <w:r w:rsidRPr="000D6744">
              <w:rPr>
                <w:bCs/>
                <w:sz w:val="22"/>
                <w:szCs w:val="22"/>
              </w:rPr>
              <w:t>http://www.mofa.go.jp/mofaj/annai/zaigai/list/index.html</w:t>
            </w:r>
          </w:p>
        </w:tc>
      </w:tr>
    </w:tbl>
    <w:p w:rsidR="00DB75D9" w:rsidRDefault="00DB75D9" w:rsidP="001571AA"/>
    <w:p w:rsidR="00DB75D9" w:rsidRDefault="00DB75D9" w:rsidP="001571AA"/>
    <w:p w:rsidR="00B73036" w:rsidRDefault="00B73036" w:rsidP="001571AA"/>
    <w:p w:rsidR="00B73036" w:rsidRDefault="00B73036" w:rsidP="001571AA"/>
    <w:p w:rsidR="00B73036" w:rsidRDefault="00B73036" w:rsidP="001571AA"/>
    <w:p w:rsidR="00B73036" w:rsidRDefault="00B73036" w:rsidP="001571AA"/>
    <w:p w:rsidR="00B73036" w:rsidRDefault="00B73036" w:rsidP="001571AA"/>
    <w:p w:rsidR="00B73036" w:rsidRDefault="00B73036" w:rsidP="001571AA"/>
    <w:p w:rsidR="00DB75D9" w:rsidRPr="001F2591" w:rsidRDefault="00DB75D9" w:rsidP="001571AA"/>
    <w:sectPr w:rsidR="00DB75D9" w:rsidRPr="001F2591" w:rsidSect="00635C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BE" w:rsidRDefault="001838BE" w:rsidP="003B26B9">
      <w:r>
        <w:separator/>
      </w:r>
    </w:p>
  </w:endnote>
  <w:endnote w:type="continuationSeparator" w:id="0">
    <w:p w:rsidR="001838BE" w:rsidRDefault="001838BE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ＭＳ Ｐゴシック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6B" w:rsidRDefault="00DA156B" w:rsidP="00DA156B">
    <w:pPr>
      <w:pStyle w:val="ac"/>
      <w:tabs>
        <w:tab w:val="center" w:pos="4961"/>
        <w:tab w:val="left" w:pos="8465"/>
      </w:tabs>
      <w:jc w:val="left"/>
    </w:pPr>
    <w:r>
      <w:tab/>
    </w:r>
    <w:r>
      <w:tab/>
    </w:r>
    <w:sdt>
      <w:sdtPr>
        <w:id w:val="-8242000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F1CE5" w:rsidRPr="002F1CE5">
          <w:rPr>
            <w:noProof/>
            <w:lang w:val="ja-JP"/>
          </w:rPr>
          <w:t>-</w:t>
        </w:r>
        <w:r w:rsidR="002F1CE5">
          <w:rPr>
            <w:noProof/>
          </w:rPr>
          <w:t xml:space="preserve"> 112 -</w:t>
        </w:r>
        <w:r>
          <w:fldChar w:fldCharType="end"/>
        </w:r>
      </w:sdtContent>
    </w:sdt>
    <w:r>
      <w:tab/>
    </w:r>
  </w:p>
  <w:p w:rsidR="001F2591" w:rsidRPr="00A863AD" w:rsidRDefault="001F2591">
    <w:pPr>
      <w:pStyle w:val="ac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38147"/>
      <w:docPartObj>
        <w:docPartGallery w:val="Page Numbers (Bottom of Page)"/>
        <w:docPartUnique/>
      </w:docPartObj>
    </w:sdtPr>
    <w:sdtEndPr/>
    <w:sdtContent>
      <w:p w:rsidR="00EA16F4" w:rsidRDefault="00EA16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E5" w:rsidRPr="002F1CE5">
          <w:rPr>
            <w:noProof/>
            <w:lang w:val="ja-JP"/>
          </w:rPr>
          <w:t>-</w:t>
        </w:r>
        <w:r w:rsidR="002F1CE5">
          <w:rPr>
            <w:noProof/>
          </w:rPr>
          <w:t xml:space="preserve"> 113 -</w:t>
        </w:r>
        <w:r>
          <w:fldChar w:fldCharType="end"/>
        </w:r>
      </w:p>
    </w:sdtContent>
  </w:sdt>
  <w:p w:rsidR="001F2591" w:rsidRPr="00E527DA" w:rsidRDefault="001F2591" w:rsidP="00EA16F4">
    <w:pPr>
      <w:pStyle w:val="ac"/>
      <w:rPr>
        <w:rFonts w:ascii="ＭＳ ＰゴシックＭＳ Ｐゴシック" w:eastAsia="ＭＳ ＰゴシックＭＳ Ｐゴシック" w:hAnsi="ＭＳ ゴシック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579721"/>
      <w:docPartObj>
        <w:docPartGallery w:val="Page Numbers (Bottom of Page)"/>
        <w:docPartUnique/>
      </w:docPartObj>
    </w:sdtPr>
    <w:sdtEndPr/>
    <w:sdtContent>
      <w:p w:rsidR="00EA16F4" w:rsidRDefault="00EA16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E5" w:rsidRPr="002F1CE5">
          <w:rPr>
            <w:noProof/>
            <w:lang w:val="ja-JP"/>
          </w:rPr>
          <w:t>-</w:t>
        </w:r>
        <w:r w:rsidR="002F1CE5">
          <w:rPr>
            <w:noProof/>
          </w:rPr>
          <w:t xml:space="preserve"> 114 -</w:t>
        </w:r>
        <w:r>
          <w:fldChar w:fldCharType="end"/>
        </w:r>
      </w:p>
    </w:sdtContent>
  </w:sdt>
  <w:p w:rsidR="001F2591" w:rsidRPr="002E5423" w:rsidRDefault="001F2591" w:rsidP="002E5423">
    <w:pPr>
      <w:pStyle w:val="ac"/>
      <w:ind w:left="360" w:firstLineChars="2400" w:firstLine="5040"/>
      <w:rPr>
        <w:rFonts w:ascii="ＭＳ ゴシック" w:eastAsia="ＭＳ ゴシック" w:hAnsi="ＭＳ ゴシック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BE" w:rsidRDefault="001838BE" w:rsidP="003B26B9">
      <w:r>
        <w:separator/>
      </w:r>
    </w:p>
  </w:footnote>
  <w:footnote w:type="continuationSeparator" w:id="0">
    <w:p w:rsidR="001838BE" w:rsidRDefault="001838BE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 w:rsidP="00E4231F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0F" w:rsidRDefault="00A3770F" w:rsidP="00B23154">
    <w:pPr>
      <w:pStyle w:val="aa"/>
      <w:ind w:right="8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 w15:restartNumberingAfterBreak="0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FC0791"/>
    <w:multiLevelType w:val="hybridMultilevel"/>
    <w:tmpl w:val="FA5E7B7E"/>
    <w:lvl w:ilvl="0" w:tplc="36DAD85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8606B"/>
    <w:multiLevelType w:val="hybridMultilevel"/>
    <w:tmpl w:val="1FE4F922"/>
    <w:lvl w:ilvl="0" w:tplc="42D692C6">
      <w:numFmt w:val="bullet"/>
      <w:lvlText w:val="-"/>
      <w:lvlJc w:val="left"/>
      <w:pPr>
        <w:ind w:left="4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14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26"/>
  </w:num>
  <w:num w:numId="3">
    <w:abstractNumId w:val="1"/>
  </w:num>
  <w:num w:numId="4">
    <w:abstractNumId w:val="4"/>
  </w:num>
  <w:num w:numId="5">
    <w:abstractNumId w:val="23"/>
  </w:num>
  <w:num w:numId="6">
    <w:abstractNumId w:val="16"/>
  </w:num>
  <w:num w:numId="7">
    <w:abstractNumId w:val="0"/>
  </w:num>
  <w:num w:numId="8">
    <w:abstractNumId w:val="5"/>
  </w:num>
  <w:num w:numId="9">
    <w:abstractNumId w:val="3"/>
  </w:num>
  <w:num w:numId="10">
    <w:abstractNumId w:val="22"/>
  </w:num>
  <w:num w:numId="11">
    <w:abstractNumId w:val="24"/>
  </w:num>
  <w:num w:numId="12">
    <w:abstractNumId w:val="9"/>
  </w:num>
  <w:num w:numId="13">
    <w:abstractNumId w:val="15"/>
  </w:num>
  <w:num w:numId="14">
    <w:abstractNumId w:val="7"/>
  </w:num>
  <w:num w:numId="15">
    <w:abstractNumId w:val="21"/>
  </w:num>
  <w:num w:numId="16">
    <w:abstractNumId w:val="17"/>
  </w:num>
  <w:num w:numId="17">
    <w:abstractNumId w:val="20"/>
  </w:num>
  <w:num w:numId="18">
    <w:abstractNumId w:val="2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6"/>
  </w:num>
  <w:num w:numId="24">
    <w:abstractNumId w:val="12"/>
  </w:num>
  <w:num w:numId="25">
    <w:abstractNumId w:val="25"/>
  </w:num>
  <w:num w:numId="26">
    <w:abstractNumId w:val="13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民連室">
    <w15:presenceInfo w15:providerId="None" w15:userId="民連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B"/>
    <w:rsid w:val="0000578C"/>
    <w:rsid w:val="00012CD6"/>
    <w:rsid w:val="0003783C"/>
    <w:rsid w:val="00040AA0"/>
    <w:rsid w:val="00055FBF"/>
    <w:rsid w:val="00061750"/>
    <w:rsid w:val="00096A9D"/>
    <w:rsid w:val="000B1352"/>
    <w:rsid w:val="000B44D2"/>
    <w:rsid w:val="000B6445"/>
    <w:rsid w:val="000C4998"/>
    <w:rsid w:val="000D22CE"/>
    <w:rsid w:val="000D7386"/>
    <w:rsid w:val="00102A91"/>
    <w:rsid w:val="00102D67"/>
    <w:rsid w:val="00120D61"/>
    <w:rsid w:val="00136FAF"/>
    <w:rsid w:val="001571AA"/>
    <w:rsid w:val="00165E10"/>
    <w:rsid w:val="00182077"/>
    <w:rsid w:val="001838BE"/>
    <w:rsid w:val="001D366D"/>
    <w:rsid w:val="001F2591"/>
    <w:rsid w:val="0020010B"/>
    <w:rsid w:val="00211EE3"/>
    <w:rsid w:val="002129BB"/>
    <w:rsid w:val="0023013F"/>
    <w:rsid w:val="00233D52"/>
    <w:rsid w:val="00260C9E"/>
    <w:rsid w:val="00266FB9"/>
    <w:rsid w:val="00296054"/>
    <w:rsid w:val="002B63DD"/>
    <w:rsid w:val="002D2DE3"/>
    <w:rsid w:val="002E1877"/>
    <w:rsid w:val="002E1AC6"/>
    <w:rsid w:val="002E486D"/>
    <w:rsid w:val="002E5423"/>
    <w:rsid w:val="002F1CE5"/>
    <w:rsid w:val="002F2ADE"/>
    <w:rsid w:val="002F4B22"/>
    <w:rsid w:val="003124A6"/>
    <w:rsid w:val="003231CB"/>
    <w:rsid w:val="00335D00"/>
    <w:rsid w:val="003556B2"/>
    <w:rsid w:val="003776A0"/>
    <w:rsid w:val="003B26B9"/>
    <w:rsid w:val="003E2809"/>
    <w:rsid w:val="003E3CFF"/>
    <w:rsid w:val="003E55DB"/>
    <w:rsid w:val="003E75FC"/>
    <w:rsid w:val="004420AE"/>
    <w:rsid w:val="00445E99"/>
    <w:rsid w:val="0045228F"/>
    <w:rsid w:val="00462EA7"/>
    <w:rsid w:val="00484EDD"/>
    <w:rsid w:val="004C2817"/>
    <w:rsid w:val="004D7F0E"/>
    <w:rsid w:val="004E6EA1"/>
    <w:rsid w:val="0052279F"/>
    <w:rsid w:val="005239D4"/>
    <w:rsid w:val="00530830"/>
    <w:rsid w:val="00560FEB"/>
    <w:rsid w:val="00562F32"/>
    <w:rsid w:val="0059569B"/>
    <w:rsid w:val="005B0FD3"/>
    <w:rsid w:val="005B16D6"/>
    <w:rsid w:val="005E2F30"/>
    <w:rsid w:val="0061470D"/>
    <w:rsid w:val="00635CBB"/>
    <w:rsid w:val="006A7E7A"/>
    <w:rsid w:val="006B4E67"/>
    <w:rsid w:val="006B5BD8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51773"/>
    <w:rsid w:val="00863E12"/>
    <w:rsid w:val="00871469"/>
    <w:rsid w:val="0088521E"/>
    <w:rsid w:val="008855D5"/>
    <w:rsid w:val="00890445"/>
    <w:rsid w:val="00895810"/>
    <w:rsid w:val="008A388B"/>
    <w:rsid w:val="008C63B9"/>
    <w:rsid w:val="00900299"/>
    <w:rsid w:val="00903D3B"/>
    <w:rsid w:val="00925DF1"/>
    <w:rsid w:val="009507B4"/>
    <w:rsid w:val="00966048"/>
    <w:rsid w:val="009756F7"/>
    <w:rsid w:val="0099559F"/>
    <w:rsid w:val="009A50BA"/>
    <w:rsid w:val="009E3DDE"/>
    <w:rsid w:val="009E3ECA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34B21"/>
    <w:rsid w:val="00B351BD"/>
    <w:rsid w:val="00B50276"/>
    <w:rsid w:val="00B510D8"/>
    <w:rsid w:val="00B73036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06B45"/>
    <w:rsid w:val="00DA156B"/>
    <w:rsid w:val="00DA3AC6"/>
    <w:rsid w:val="00DB75D9"/>
    <w:rsid w:val="00DF5632"/>
    <w:rsid w:val="00E00DBE"/>
    <w:rsid w:val="00E4231F"/>
    <w:rsid w:val="00E43FC5"/>
    <w:rsid w:val="00E527DA"/>
    <w:rsid w:val="00E909A2"/>
    <w:rsid w:val="00EA16F4"/>
    <w:rsid w:val="00EA3F4B"/>
    <w:rsid w:val="00EF3862"/>
    <w:rsid w:val="00F06761"/>
    <w:rsid w:val="00F20BB7"/>
    <w:rsid w:val="00F43D7F"/>
    <w:rsid w:val="00F50D57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8D90CD-37FB-4DDD-840D-5C7B8255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A34E-3E12-4A86-8D21-32A7F2E2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1174</Characters>
  <Application>Microsoft Office Word</Application>
  <DocSecurity>0</DocSecurity>
  <Lines>46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情報通信課</cp:lastModifiedBy>
  <cp:revision>5</cp:revision>
  <cp:lastPrinted>2016-06-17T11:10:00Z</cp:lastPrinted>
  <dcterms:created xsi:type="dcterms:W3CDTF">2020-03-29T23:38:00Z</dcterms:created>
  <dcterms:modified xsi:type="dcterms:W3CDTF">2020-05-26T01:35:00Z</dcterms:modified>
</cp:coreProperties>
</file>