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3EF5" w:rsidRDefault="00003EF5" w:rsidP="00270E30">
      <w:pPr>
        <w:ind w:right="1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6350</wp:posOffset>
                </wp:positionV>
                <wp:extent cx="1282700" cy="2794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EF5" w:rsidRPr="00003EF5" w:rsidRDefault="00003EF5" w:rsidP="00003EF5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Attachment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0.8pt;margin-top:.5pt;width:10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" fillcolor="white [3212]" strokecolor="black [3213]" strokeweight=".5pt">
                <v:textbox>
                  <w:txbxContent>
                    <w:p w:rsidR="00003EF5" w:rsidRPr="00003EF5" w:rsidRDefault="00003EF5" w:rsidP="00003EF5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Attachment 4</w:t>
                      </w:r>
                    </w:p>
                  </w:txbxContent>
                </v:textbox>
              </v:rect>
            </w:pict>
          </mc:Fallback>
        </mc:AlternateContent>
      </w:r>
      <w:r w:rsidR="00270E30" w:rsidRPr="00515BA6">
        <w:rPr>
          <w:rFonts w:ascii="Arial" w:hAnsi="Arial" w:cs="Arial"/>
        </w:rPr>
        <w:t xml:space="preserve">　</w:t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  <w:r w:rsidR="00270E30" w:rsidRPr="00515BA6">
        <w:rPr>
          <w:rFonts w:ascii="Arial" w:hAnsi="Arial" w:cs="Arial"/>
        </w:rPr>
        <w:tab/>
      </w:r>
    </w:p>
    <w:p w:rsidR="00270E30" w:rsidRPr="00515BA6" w:rsidRDefault="00003EF5" w:rsidP="00270E30">
      <w:pPr>
        <w:ind w:right="11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　　　　　　　　　　</w:t>
      </w:r>
      <w:r w:rsidR="00270E30" w:rsidRPr="00515BA6">
        <w:rPr>
          <w:rFonts w:ascii="Arial" w:hAnsi="Arial" w:cs="Arial"/>
        </w:rPr>
        <w:t>Date:</w:t>
      </w:r>
      <w:r w:rsidR="00270E30" w:rsidRPr="00515BA6">
        <w:rPr>
          <w:rFonts w:ascii="Arial" w:hAnsi="Arial" w:cs="Arial"/>
        </w:rPr>
        <w:t xml:space="preserve">　　　　</w:t>
      </w:r>
      <w:r w:rsidR="00270E30" w:rsidRPr="00515BA6">
        <w:rPr>
          <w:rFonts w:ascii="Arial" w:hAnsi="Arial" w:cs="Arial"/>
        </w:rPr>
        <w:t xml:space="preserve">              </w:t>
      </w:r>
    </w:p>
    <w:p w:rsidR="00270E30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>Ministry of Foreign Affairs, Japan</w:t>
      </w:r>
    </w:p>
    <w:p w:rsidR="00270E30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Embassy of Japan in </w:t>
      </w:r>
      <w:r w:rsidRPr="00515BA6">
        <w:rPr>
          <w:rFonts w:ascii="Arial" w:hAnsi="Arial" w:cs="Arial"/>
          <w:u w:val="single"/>
        </w:rPr>
        <w:t xml:space="preserve">　　　　　</w:t>
      </w:r>
      <w:r w:rsidRPr="00515BA6">
        <w:rPr>
          <w:rFonts w:ascii="Arial" w:hAnsi="Arial" w:cs="Arial"/>
        </w:rPr>
        <w:t xml:space="preserve">              </w:t>
      </w:r>
    </w:p>
    <w:p w:rsidR="002C4238" w:rsidRPr="00515BA6" w:rsidRDefault="002C4238" w:rsidP="00270E30">
      <w:pPr>
        <w:ind w:rightChars="708" w:right="1982"/>
        <w:jc w:val="right"/>
        <w:rPr>
          <w:rFonts w:ascii="Arial" w:hAnsi="Arial" w:cs="Arial"/>
        </w:rPr>
      </w:pPr>
    </w:p>
    <w:p w:rsidR="00270E30" w:rsidRPr="00515BA6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Name of Organization: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title: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name: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Telephone number: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hAnsi="Arial" w:cs="Arial"/>
        </w:rPr>
        <w:t>Contact person:</w:t>
      </w:r>
    </w:p>
    <w:p w:rsidR="00270E30" w:rsidRPr="00515BA6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952B56" w:rsidRPr="00515BA6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74333A" w:rsidRPr="00515BA6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515BA6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515BA6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:rsidR="0074333A" w:rsidRPr="00515BA6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:rsidR="0074333A" w:rsidRPr="00515BA6" w:rsidRDefault="001F4A0B" w:rsidP="009C4C26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515BA6">
        <w:rPr>
          <w:rFonts w:ascii="Arial" w:eastAsia="ＭＳ ゴシック" w:hAnsi="Arial" w:cs="Arial"/>
        </w:rPr>
        <w:t xml:space="preserve">On </w:t>
      </w:r>
      <w:r w:rsidRPr="00515BA6">
        <w:rPr>
          <w:rFonts w:ascii="Arial" w:eastAsia="ＭＳ ゴシック" w:hAnsi="Arial" w:cs="Arial"/>
          <w:u w:val="single"/>
        </w:rPr>
        <w:t xml:space="preserve">(DATE)    </w:t>
      </w:r>
      <w:r w:rsidRPr="00515BA6">
        <w:rPr>
          <w:rFonts w:ascii="Arial" w:eastAsia="ＭＳ ゴシック" w:hAnsi="Arial" w:cs="Arial"/>
        </w:rPr>
        <w:t>, the</w:t>
      </w:r>
      <w:r w:rsidR="00C47FC5" w:rsidRPr="00515BA6">
        <w:rPr>
          <w:rFonts w:ascii="Arial" w:eastAsia="ＭＳ ゴシック" w:hAnsi="Arial" w:cs="Arial"/>
        </w:rPr>
        <w:t xml:space="preserve"> event</w:t>
      </w:r>
      <w:r w:rsidRPr="00515BA6">
        <w:rPr>
          <w:rFonts w:ascii="Arial" w:eastAsia="ＭＳ ゴシック" w:hAnsi="Arial" w:cs="Arial"/>
        </w:rPr>
        <w:t xml:space="preserve"> </w:t>
      </w:r>
      <w:r w:rsidR="00C47FC5" w:rsidRPr="00515BA6">
        <w:rPr>
          <w:rFonts w:ascii="Arial" w:eastAsia="ＭＳ ゴシック" w:hAnsi="Arial" w:cs="Arial"/>
        </w:rPr>
        <w:t>endorsed as a commemorative event of Japan-</w:t>
      </w:r>
      <w:r w:rsidR="00A83BE2">
        <w:rPr>
          <w:rFonts w:ascii="Arial" w:eastAsia="ＭＳ ゴシック" w:hAnsi="Arial" w:cs="Arial" w:hint="eastAsia"/>
        </w:rPr>
        <w:t>CARICOM</w:t>
      </w:r>
      <w:r w:rsidR="00A83BE2">
        <w:rPr>
          <w:rFonts w:ascii="Arial" w:eastAsia="ＭＳ ゴシック" w:hAnsi="Arial" w:cs="Arial"/>
        </w:rPr>
        <w:t xml:space="preserve"> Friendship Year 2024</w:t>
      </w:r>
      <w:r w:rsidR="00C47FC5" w:rsidRPr="00515BA6">
        <w:rPr>
          <w:rFonts w:ascii="Arial" w:eastAsia="ＭＳ ゴシック" w:hAnsi="Arial" w:cs="Arial"/>
        </w:rPr>
        <w:t xml:space="preserve"> was completed. The following is a</w:t>
      </w:r>
      <w:r w:rsidRPr="00515BA6">
        <w:rPr>
          <w:rFonts w:ascii="Arial" w:eastAsia="ＭＳ ゴシック" w:hAnsi="Arial" w:cs="Arial"/>
        </w:rPr>
        <w:t xml:space="preserve"> </w:t>
      </w:r>
      <w:r w:rsidR="00B82987" w:rsidRPr="00515BA6">
        <w:rPr>
          <w:rFonts w:ascii="Arial" w:eastAsia="ＭＳ ゴシック" w:hAnsi="Arial" w:cs="Arial"/>
        </w:rPr>
        <w:t xml:space="preserve">summary </w:t>
      </w:r>
      <w:r w:rsidRPr="00515BA6">
        <w:rPr>
          <w:rFonts w:ascii="Arial" w:eastAsia="ＭＳ ゴシック" w:hAnsi="Arial" w:cs="Arial"/>
        </w:rPr>
        <w:t>report</w:t>
      </w:r>
      <w:r w:rsidR="00B82987" w:rsidRPr="00515BA6">
        <w:rPr>
          <w:rFonts w:ascii="Arial" w:eastAsia="ＭＳ ゴシック" w:hAnsi="Arial" w:cs="Arial"/>
        </w:rPr>
        <w:t xml:space="preserve"> of the event.</w:t>
      </w:r>
    </w:p>
    <w:p w:rsidR="0074333A" w:rsidRPr="00515BA6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1F4A0B" w:rsidRPr="00515BA6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515BA6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:rsidR="003D5CC0" w:rsidRDefault="003D5CC0" w:rsidP="00C036FD">
      <w:pPr>
        <w:overflowPunct w:val="0"/>
        <w:adjustRightInd w:val="0"/>
        <w:jc w:val="left"/>
        <w:textAlignment w:val="baseline"/>
        <w:rPr>
          <w:ins w:id="1" w:author="HARA TAKAHIRO" w:date="2023-06-27T10:50:00Z"/>
          <w:rFonts w:ascii="Arial" w:eastAsia="ＭＳ ゴシック" w:hAnsi="Arial" w:cs="Arial"/>
          <w:b/>
          <w:spacing w:val="0"/>
          <w:kern w:val="2"/>
        </w:rPr>
      </w:pPr>
    </w:p>
    <w:p w:rsidR="00FB0CEA" w:rsidRDefault="00FB0CEA" w:rsidP="00C036FD">
      <w:pPr>
        <w:overflowPunct w:val="0"/>
        <w:adjustRightInd w:val="0"/>
        <w:jc w:val="left"/>
        <w:textAlignment w:val="baseline"/>
        <w:rPr>
          <w:ins w:id="2" w:author="HARA TAKAHIRO" w:date="2023-06-27T10:50:00Z"/>
          <w:rFonts w:ascii="Arial" w:eastAsia="ＭＳ ゴシック" w:hAnsi="Arial" w:cs="Arial"/>
          <w:b/>
          <w:spacing w:val="0"/>
          <w:kern w:val="2"/>
        </w:rPr>
      </w:pPr>
      <w:ins w:id="3" w:author="HARA TAKAHIRO" w:date="2023-06-27T10:50:00Z">
        <w:r>
          <w:rPr>
            <w:rFonts w:ascii="Arial" w:eastAsia="ＭＳ ゴシック" w:hAnsi="Arial" w:cs="Arial" w:hint="eastAsia"/>
            <w:b/>
            <w:spacing w:val="0"/>
            <w:kern w:val="2"/>
          </w:rPr>
          <w:t>8</w:t>
        </w:r>
        <w:r>
          <w:rPr>
            <w:rFonts w:ascii="Arial" w:eastAsia="ＭＳ ゴシック" w:hAnsi="Arial" w:cs="Arial"/>
            <w:b/>
            <w:spacing w:val="0"/>
            <w:kern w:val="2"/>
          </w:rPr>
          <w:t xml:space="preserve">. </w:t>
        </w:r>
      </w:ins>
      <w:ins w:id="4" w:author="HARA TAKAHIRO" w:date="2023-06-27T10:51:00Z">
        <w:r w:rsidRPr="00FB0CEA">
          <w:rPr>
            <w:rFonts w:ascii="Arial" w:eastAsia="ＭＳ ゴシック" w:hAnsi="Arial" w:cs="Arial"/>
            <w:b/>
            <w:spacing w:val="0"/>
            <w:kern w:val="2"/>
          </w:rPr>
          <w:t>Details of event implementation</w:t>
        </w:r>
      </w:ins>
    </w:p>
    <w:p w:rsidR="00FB0CEA" w:rsidRDefault="00FB0CEA" w:rsidP="00C036FD">
      <w:pPr>
        <w:overflowPunct w:val="0"/>
        <w:adjustRightInd w:val="0"/>
        <w:jc w:val="left"/>
        <w:textAlignment w:val="baseline"/>
        <w:rPr>
          <w:ins w:id="5" w:author="HARA TAKAHIRO" w:date="2023-06-27T10:50:00Z"/>
          <w:rFonts w:ascii="Arial" w:eastAsia="ＭＳ ゴシック" w:hAnsi="Arial" w:cs="Arial"/>
          <w:b/>
          <w:spacing w:val="0"/>
          <w:kern w:val="2"/>
        </w:rPr>
      </w:pPr>
    </w:p>
    <w:p w:rsidR="00FB0CEA" w:rsidRDefault="00FB0CEA" w:rsidP="00C036FD">
      <w:pPr>
        <w:overflowPunct w:val="0"/>
        <w:adjustRightInd w:val="0"/>
        <w:jc w:val="left"/>
        <w:textAlignment w:val="baseline"/>
        <w:rPr>
          <w:ins w:id="6" w:author="HARA TAKAHIRO" w:date="2023-06-27T10:51:00Z"/>
          <w:rFonts w:ascii="Arial" w:eastAsia="ＭＳ ゴシック" w:hAnsi="Arial" w:cs="Arial"/>
          <w:b/>
          <w:spacing w:val="0"/>
          <w:kern w:val="2"/>
        </w:rPr>
      </w:pPr>
      <w:ins w:id="7" w:author="HARA TAKAHIRO" w:date="2023-06-27T10:50:00Z">
        <w:r>
          <w:rPr>
            <w:rFonts w:ascii="Arial" w:eastAsia="ＭＳ ゴシック" w:hAnsi="Arial" w:cs="Arial"/>
            <w:b/>
            <w:spacing w:val="0"/>
            <w:kern w:val="2"/>
          </w:rPr>
          <w:t xml:space="preserve">9. </w:t>
        </w:r>
      </w:ins>
      <w:ins w:id="8" w:author="HARA TAKAHIRO" w:date="2023-06-27T10:51:00Z">
        <w:r w:rsidRPr="00FB0CEA">
          <w:rPr>
            <w:rFonts w:ascii="Arial" w:eastAsia="ＭＳ ゴシック" w:hAnsi="Arial" w:cs="Arial"/>
            <w:b/>
            <w:spacing w:val="0"/>
            <w:kern w:val="2"/>
          </w:rPr>
          <w:t>Number of participants</w:t>
        </w:r>
      </w:ins>
    </w:p>
    <w:p w:rsidR="00FB0CEA" w:rsidRDefault="00FB0CEA" w:rsidP="00C036FD">
      <w:pPr>
        <w:overflowPunct w:val="0"/>
        <w:adjustRightInd w:val="0"/>
        <w:jc w:val="left"/>
        <w:textAlignment w:val="baseline"/>
        <w:rPr>
          <w:ins w:id="9" w:author="HARA TAKAHIRO" w:date="2023-06-27T10:51:00Z"/>
          <w:rFonts w:ascii="Arial" w:eastAsia="ＭＳ ゴシック" w:hAnsi="Arial" w:cs="Arial"/>
          <w:b/>
          <w:spacing w:val="0"/>
          <w:kern w:val="2"/>
        </w:rPr>
      </w:pPr>
    </w:p>
    <w:p w:rsidR="00FB0CEA" w:rsidRDefault="00FB0CEA" w:rsidP="00C036FD">
      <w:pPr>
        <w:overflowPunct w:val="0"/>
        <w:adjustRightInd w:val="0"/>
        <w:jc w:val="left"/>
        <w:textAlignment w:val="baseline"/>
        <w:rPr>
          <w:ins w:id="10" w:author="HARA TAKAHIRO" w:date="2023-06-27T10:50:00Z"/>
          <w:rFonts w:ascii="Arial" w:eastAsia="ＭＳ ゴシック" w:hAnsi="Arial" w:cs="Arial"/>
          <w:b/>
          <w:spacing w:val="0"/>
          <w:kern w:val="2"/>
        </w:rPr>
      </w:pPr>
      <w:ins w:id="11" w:author="HARA TAKAHIRO" w:date="2023-06-27T10:51:00Z">
        <w:r>
          <w:rPr>
            <w:rFonts w:ascii="Arial" w:eastAsia="ＭＳ ゴシック" w:hAnsi="Arial" w:cs="Arial"/>
            <w:b/>
            <w:spacing w:val="0"/>
            <w:kern w:val="2"/>
          </w:rPr>
          <w:t xml:space="preserve">10. </w:t>
        </w:r>
        <w:r w:rsidRPr="00FB0CEA">
          <w:rPr>
            <w:rFonts w:ascii="Arial" w:eastAsia="ＭＳ ゴシック" w:hAnsi="Arial" w:cs="Arial"/>
            <w:b/>
            <w:spacing w:val="0"/>
            <w:kern w:val="2"/>
          </w:rPr>
          <w:t>Effectiveness of Event Implementation</w:t>
        </w:r>
      </w:ins>
    </w:p>
    <w:p w:rsidR="00FB0CEA" w:rsidRPr="00515BA6" w:rsidRDefault="00FB0CEA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FB0CEA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ins w:id="12" w:author="HARA TAKAHIRO" w:date="2023-06-27T10:52:00Z">
        <w:r>
          <w:rPr>
            <w:rFonts w:ascii="Arial" w:eastAsia="ＭＳ ゴシック" w:hAnsi="Arial" w:cs="Arial"/>
            <w:b/>
            <w:spacing w:val="0"/>
            <w:kern w:val="2"/>
          </w:rPr>
          <w:t>11</w:t>
        </w:r>
      </w:ins>
      <w:del w:id="13" w:author="HARA TAKAHIRO" w:date="2023-06-27T10:52:00Z">
        <w:r w:rsidR="00C036FD" w:rsidRPr="00515BA6" w:rsidDel="00FB0CEA">
          <w:rPr>
            <w:rFonts w:ascii="Arial" w:eastAsia="ＭＳ ゴシック" w:hAnsi="Arial" w:cs="Arial"/>
            <w:b/>
            <w:spacing w:val="0"/>
            <w:kern w:val="2"/>
          </w:rPr>
          <w:delText>8</w:delText>
        </w:r>
      </w:del>
      <w:r w:rsidR="00C036FD" w:rsidRPr="00515BA6">
        <w:rPr>
          <w:rFonts w:ascii="Arial" w:eastAsia="ＭＳ ゴシック" w:hAnsi="Arial" w:cs="Arial"/>
          <w:b/>
          <w:spacing w:val="0"/>
          <w:kern w:val="2"/>
        </w:rPr>
        <w:t xml:space="preserve">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:rsidR="003D5CC0" w:rsidRPr="00FB0CEA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763E7A" w:rsidRPr="00515BA6" w:rsidRDefault="00FB0CEA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ins w:id="14" w:author="HARA TAKAHIRO" w:date="2023-06-27T10:52:00Z">
        <w:r>
          <w:rPr>
            <w:rFonts w:ascii="Arial" w:eastAsia="ＭＳ ゴシック" w:hAnsi="Arial" w:cs="Arial"/>
            <w:b/>
            <w:spacing w:val="0"/>
            <w:kern w:val="2"/>
          </w:rPr>
          <w:t>12</w:t>
        </w:r>
      </w:ins>
      <w:del w:id="15" w:author="HARA TAKAHIRO" w:date="2023-06-27T10:52:00Z">
        <w:r w:rsidR="00C036FD" w:rsidRPr="00515BA6" w:rsidDel="00FB0CEA">
          <w:rPr>
            <w:rFonts w:ascii="Arial" w:eastAsia="ＭＳ ゴシック" w:hAnsi="Arial" w:cs="Arial"/>
            <w:b/>
            <w:spacing w:val="0"/>
            <w:kern w:val="2"/>
          </w:rPr>
          <w:delText>9</w:delText>
        </w:r>
      </w:del>
      <w:r w:rsidR="00C036FD" w:rsidRPr="00515BA6">
        <w:rPr>
          <w:rFonts w:ascii="Arial" w:eastAsia="ＭＳ ゴシック" w:hAnsi="Arial" w:cs="Arial"/>
          <w:b/>
          <w:spacing w:val="0"/>
          <w:kern w:val="2"/>
        </w:rPr>
        <w:t xml:space="preserve">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:rsidR="00CC2DC6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　</w:t>
      </w:r>
      <w:ins w:id="16" w:author="HARA TAKAHIRO" w:date="2023-06-27T10:52:00Z">
        <w:r w:rsidR="00FB0CEA">
          <w:rPr>
            <w:rFonts w:ascii="Arial" w:hAnsi="Arial" w:cs="Arial" w:hint="eastAsia"/>
          </w:rPr>
          <w:t>*</w:t>
        </w:r>
        <w:r w:rsidR="00FB0CEA" w:rsidRPr="00FB0CEA">
          <w:rPr>
            <w:rFonts w:ascii="Arial" w:hAnsi="Arial" w:cs="Arial"/>
          </w:rPr>
          <w:t>Please attach photos, press articles, and other materials.</w:t>
        </w:r>
      </w:ins>
    </w:p>
    <w:sectPr w:rsidR="00CC2DC6" w:rsidRPr="00515BA6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D9" w:rsidRDefault="00A260D9" w:rsidP="00733109">
      <w:r>
        <w:separator/>
      </w:r>
    </w:p>
  </w:endnote>
  <w:endnote w:type="continuationSeparator" w:id="0">
    <w:p w:rsidR="00A260D9" w:rsidRDefault="00A260D9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D9" w:rsidRDefault="00A260D9" w:rsidP="00733109">
      <w:r>
        <w:separator/>
      </w:r>
    </w:p>
  </w:footnote>
  <w:footnote w:type="continuationSeparator" w:id="0">
    <w:p w:rsidR="00A260D9" w:rsidRDefault="00A260D9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A TAKAHIRO">
    <w15:presenceInfo w15:providerId="AD" w15:userId="S-1-5-21-4214891098-2421862870-834460858-294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03EF5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50CD7"/>
    <w:rsid w:val="004875E5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83BE2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B0CEA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325E6E-743A-4EAC-A76E-14EA6A0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0141-CAD1-4D2E-B80C-C21BAB69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ISAKA TSUYOSHI</cp:lastModifiedBy>
  <cp:revision>2</cp:revision>
  <cp:lastPrinted>2021-10-08T09:47:00Z</cp:lastPrinted>
  <dcterms:created xsi:type="dcterms:W3CDTF">2023-07-05T05:50:00Z</dcterms:created>
  <dcterms:modified xsi:type="dcterms:W3CDTF">2023-07-05T05:50:00Z</dcterms:modified>
</cp:coreProperties>
</file>